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C4" w:rsidRDefault="001F4397">
      <w:pPr>
        <w:tabs>
          <w:tab w:val="right" w:pos="8756"/>
        </w:tabs>
        <w:bidi/>
        <w:spacing w:line="240" w:lineRule="auto"/>
        <w:ind w:right="1584"/>
        <w:contextualSpacing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br w:type="textWrapping" w:clear="all"/>
      </w:r>
    </w:p>
    <w:p w:rsidR="00AF166B" w:rsidRDefault="00AF166B" w:rsidP="00AF166B">
      <w:pPr>
        <w:tabs>
          <w:tab w:val="right" w:pos="8756"/>
        </w:tabs>
        <w:bidi/>
        <w:spacing w:line="240" w:lineRule="auto"/>
        <w:ind w:right="284"/>
        <w:contextualSpacing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AF166B" w:rsidRDefault="004F6687" w:rsidP="00AF166B">
      <w:pPr>
        <w:tabs>
          <w:tab w:val="right" w:pos="8756"/>
        </w:tabs>
        <w:bidi/>
        <w:spacing w:line="240" w:lineRule="auto"/>
        <w:ind w:right="284"/>
        <w:contextualSpacing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کاربرگ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خدمت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به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شیوه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A869EE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تمام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وقت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ویژه</w:t>
      </w:r>
      <w:r w:rsidR="00A869EE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اعضای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787362" w:rsidRPr="00953756">
        <w:rPr>
          <w:rFonts w:cs="B Titr" w:hint="cs"/>
          <w:b/>
          <w:bCs/>
          <w:sz w:val="28"/>
          <w:szCs w:val="28"/>
          <w:rtl/>
          <w:lang w:bidi="fa-IR"/>
        </w:rPr>
        <w:t>هیات</w:t>
      </w:r>
      <w:r w:rsidRPr="00953756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953756">
        <w:rPr>
          <w:rFonts w:cs="B Titr" w:hint="cs"/>
          <w:b/>
          <w:bCs/>
          <w:sz w:val="28"/>
          <w:szCs w:val="28"/>
          <w:rtl/>
          <w:lang w:bidi="fa-IR"/>
        </w:rPr>
        <w:t>علمی</w:t>
      </w:r>
      <w:r w:rsidR="0042017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AF166B" w:rsidRDefault="0042017B" w:rsidP="00AF166B">
      <w:pPr>
        <w:tabs>
          <w:tab w:val="right" w:pos="8756"/>
        </w:tabs>
        <w:bidi/>
        <w:spacing w:line="240" w:lineRule="auto"/>
        <w:ind w:right="284"/>
        <w:contextualSpacing/>
        <w:jc w:val="center"/>
        <w:rPr>
          <w:ins w:id="0" w:author="master" w:date="2021-08-08T18:12:00Z"/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مامور به تحصیل</w:t>
      </w:r>
    </w:p>
    <w:tbl>
      <w:tblPr>
        <w:tblStyle w:val="TableGrid"/>
        <w:tblW w:w="9518" w:type="dxa"/>
        <w:tblLook w:val="04A0"/>
        <w:tblPrChange w:id="1" w:author="master" w:date="2021-08-08T18:15:00Z">
          <w:tblPr>
            <w:tblStyle w:val="TableGrid"/>
            <w:tblW w:w="0" w:type="auto"/>
            <w:tblLook w:val="04A0"/>
          </w:tblPr>
        </w:tblPrChange>
      </w:tblPr>
      <w:tblGrid>
        <w:gridCol w:w="9518"/>
        <w:tblGridChange w:id="2">
          <w:tblGrid>
            <w:gridCol w:w="9242"/>
          </w:tblGrid>
        </w:tblGridChange>
      </w:tblGrid>
      <w:tr w:rsidR="00927A55" w:rsidTr="001B3829">
        <w:trPr>
          <w:trHeight w:val="5621"/>
          <w:ins w:id="3" w:author="master" w:date="2021-08-08T18:12:00Z"/>
        </w:trPr>
        <w:tc>
          <w:tcPr>
            <w:tcW w:w="9518" w:type="dxa"/>
            <w:tcPrChange w:id="4" w:author="master" w:date="2021-08-08T18:15:00Z">
              <w:tcPr>
                <w:tcW w:w="9576" w:type="dxa"/>
              </w:tcPr>
            </w:tcPrChange>
          </w:tcPr>
          <w:p w:rsidR="00927A55" w:rsidRPr="00927A55" w:rsidRDefault="00927A55" w:rsidP="006F2C6B">
            <w:pPr>
              <w:tabs>
                <w:tab w:val="right" w:pos="8756"/>
              </w:tabs>
              <w:bidi/>
              <w:jc w:val="both"/>
              <w:rPr>
                <w:ins w:id="5" w:author="master" w:date="2021-08-08T18:12:00Z"/>
                <w:rFonts w:cs="B Nazanin" w:hint="cs"/>
                <w:b/>
                <w:bCs/>
                <w:sz w:val="28"/>
                <w:szCs w:val="28"/>
                <w:rtl/>
                <w:rPrChange w:id="6" w:author="master" w:date="2021-08-08T18:12:00Z">
                  <w:rPr>
                    <w:ins w:id="7" w:author="master" w:date="2021-08-08T18:12:00Z"/>
                    <w:rFonts w:cs="B Nazanin" w:hint="cs"/>
                    <w:sz w:val="28"/>
                    <w:szCs w:val="28"/>
                    <w:rtl/>
                  </w:rPr>
                </w:rPrChange>
              </w:rPr>
            </w:pPr>
            <w:ins w:id="8" w:author="master" w:date="2021-08-08T18:12:00Z">
              <w:r w:rsidRPr="00927A55">
                <w:rPr>
                  <w:rFonts w:cs="B Nazanin" w:hint="cs"/>
                  <w:b/>
                  <w:bCs/>
                  <w:sz w:val="28"/>
                  <w:szCs w:val="28"/>
                  <w:rtl/>
                  <w:rPrChange w:id="9" w:author="master" w:date="2021-08-08T18:12:00Z">
                    <w:rPr>
                      <w:rFonts w:cs="B Nazanin" w:hint="cs"/>
                      <w:sz w:val="28"/>
                      <w:szCs w:val="28"/>
                      <w:rtl/>
                    </w:rPr>
                  </w:rPrChange>
                </w:rPr>
                <w:t>معاونت محترم آموزشی و تحصیلات تکمیلی</w:t>
              </w:r>
            </w:ins>
            <w:ins w:id="10" w:author="master" w:date="2021-08-08T18:14:00Z">
              <w:r w:rsidR="001B3829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t xml:space="preserve"> دانشگاه:</w:t>
              </w:r>
            </w:ins>
          </w:p>
          <w:p w:rsidR="00927A55" w:rsidRDefault="00927A55" w:rsidP="006F2C6B">
            <w:pPr>
              <w:tabs>
                <w:tab w:val="right" w:pos="8756"/>
              </w:tabs>
              <w:bidi/>
              <w:jc w:val="both"/>
              <w:rPr>
                <w:ins w:id="11" w:author="master" w:date="2021-08-08T18:12:00Z"/>
                <w:rFonts w:cs="B Nazanin" w:hint="cs"/>
                <w:sz w:val="28"/>
                <w:szCs w:val="28"/>
                <w:rtl/>
              </w:rPr>
            </w:pPr>
            <w:ins w:id="12" w:author="master" w:date="2021-08-08T18:12:00Z">
              <w:r>
                <w:rPr>
                  <w:rFonts w:cs="B Nazanin" w:hint="cs"/>
                  <w:sz w:val="28"/>
                  <w:szCs w:val="28"/>
                  <w:rtl/>
                </w:rPr>
                <w:t>.......................................................</w:t>
              </w:r>
            </w:ins>
          </w:p>
          <w:p w:rsidR="00927A55" w:rsidRDefault="00927A55" w:rsidP="001B3829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ins w:id="13" w:author="master" w:date="2021-08-08T18:12:00Z"/>
                <w:rFonts w:cs="B Nazanin" w:hint="cs"/>
                <w:sz w:val="28"/>
                <w:szCs w:val="28"/>
                <w:rtl/>
              </w:rPr>
              <w:pPrChange w:id="14" w:author="master" w:date="2021-08-08T18:14:00Z">
                <w:pPr>
                  <w:tabs>
                    <w:tab w:val="right" w:pos="8756"/>
                  </w:tabs>
                  <w:bidi/>
                  <w:jc w:val="both"/>
                </w:pPr>
              </w:pPrChange>
            </w:pPr>
          </w:p>
          <w:p w:rsidR="00927A55" w:rsidRDefault="00927A55" w:rsidP="001B3829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ins w:id="15" w:author="master" w:date="2021-08-08T18:12:00Z"/>
                <w:rFonts w:cs="B Nazanin"/>
                <w:sz w:val="28"/>
                <w:szCs w:val="28"/>
                <w:rtl/>
              </w:rPr>
              <w:pPrChange w:id="16" w:author="master" w:date="2021-08-08T18:14:00Z">
                <w:pPr>
                  <w:tabs>
                    <w:tab w:val="right" w:pos="8756"/>
                  </w:tabs>
                  <w:bidi/>
                  <w:jc w:val="both"/>
                </w:pPr>
              </w:pPrChange>
            </w:pPr>
            <w:ins w:id="17" w:author="master" w:date="2021-08-08T18:12:00Z">
              <w:r>
                <w:rPr>
                  <w:rFonts w:cs="B Nazanin" w:hint="cs"/>
                  <w:sz w:val="28"/>
                  <w:szCs w:val="28"/>
                  <w:rtl/>
                </w:rPr>
                <w:t>با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سلام،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احتراما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اینجانب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...........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عضو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هیات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علمی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Times New Roman" w:hint="cs"/>
                  <w:sz w:val="28"/>
                  <w:szCs w:val="28"/>
                  <w:rtl/>
                </w:rPr>
                <w:t>"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مامور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تحصیل</w:t>
              </w:r>
              <w:r>
                <w:rPr>
                  <w:rFonts w:cs="Times New Roman" w:hint="cs"/>
                  <w:sz w:val="28"/>
                  <w:szCs w:val="28"/>
                  <w:rtl/>
                </w:rPr>
                <w:t>"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گروه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آموزشی</w:t>
              </w:r>
              <w:r>
                <w:rPr>
                  <w:rFonts w:cs="B Nazanin"/>
                  <w:sz w:val="28"/>
                  <w:szCs w:val="28"/>
                  <w:rtl/>
                </w:rPr>
                <w:t>/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پژوهشی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.........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وضعیت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استخدامی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AF166B">
                <w:rPr>
                  <w:rFonts w:cs="B Nazanin" w:hint="cs"/>
                  <w:sz w:val="28"/>
                  <w:szCs w:val="28"/>
                  <w:rtl/>
                </w:rPr>
                <w:t>پیمانی</w:t>
              </w:r>
              <w:r w:rsidRPr="00AF166B">
                <w:rPr>
                  <w:rFonts w:cs="B Nazanin"/>
                  <w:sz w:val="28"/>
                  <w:szCs w:val="28"/>
                  <w:rtl/>
                </w:rPr>
                <w:t>/</w:t>
              </w:r>
              <w:r w:rsidRPr="00AF166B">
                <w:rPr>
                  <w:rFonts w:cs="B Nazanin"/>
                  <w:sz w:val="28"/>
                  <w:szCs w:val="28"/>
                </w:rPr>
                <w:t xml:space="preserve"> </w:t>
              </w:r>
              <w:r w:rsidRPr="00AF166B">
                <w:rPr>
                  <w:rFonts w:cs="B Nazanin" w:hint="cs"/>
                  <w:sz w:val="28"/>
                  <w:szCs w:val="28"/>
                  <w:rtl/>
                </w:rPr>
                <w:t>رسمی</w:t>
              </w:r>
              <w:r>
                <w:rPr>
                  <w:rFonts w:cs="B Nazanin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hAnsi="Times New Roman" w:cs="Times New Roman" w:hint="cs"/>
                  <w:sz w:val="28"/>
                  <w:szCs w:val="28"/>
                  <w:rtl/>
                </w:rPr>
                <w:t>–</w:t>
              </w:r>
              <w:r>
                <w:rPr>
                  <w:rFonts w:cs="B Nazanin" w:hint="cs"/>
                  <w:sz w:val="28"/>
                  <w:szCs w:val="28"/>
                  <w:rtl/>
                </w:rPr>
                <w:t xml:space="preserve"> </w:t>
              </w:r>
              <w:r w:rsidRPr="00AF166B">
                <w:rPr>
                  <w:rFonts w:cs="B Nazanin" w:hint="cs"/>
                  <w:sz w:val="28"/>
                  <w:szCs w:val="28"/>
                  <w:rtl/>
                </w:rPr>
                <w:t>آزمایشی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،</w:t>
              </w:r>
              <w:r w:rsidRPr="00AF166B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اساس</w:t>
              </w:r>
              <w:r>
                <w:rPr>
                  <w:rFonts w:cs="B Nazanin"/>
                  <w:sz w:val="28"/>
                  <w:szCs w:val="28"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دستورالعمل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خدمت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اعضای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هیات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علمی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شیوه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AF166B">
                <w:rPr>
                  <w:rFonts w:cs="B Nazanin"/>
                  <w:sz w:val="28"/>
                  <w:szCs w:val="28"/>
                  <w:rtl/>
                </w:rPr>
                <w:t>"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تمام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وقت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ویژه</w:t>
              </w:r>
              <w:r w:rsidRPr="00AF166B">
                <w:rPr>
                  <w:rFonts w:cs="B Nazanin"/>
                  <w:sz w:val="28"/>
                  <w:szCs w:val="28"/>
                  <w:rtl/>
                </w:rPr>
                <w:t>"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(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مصوبه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هیات</w:t>
              </w:r>
              <w:r>
                <w:rPr>
                  <w:rFonts w:cs="B Nazanin"/>
                  <w:sz w:val="28"/>
                  <w:szCs w:val="28"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محترم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امنای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دانشگاه</w:t>
              </w:r>
              <w:r>
                <w:rPr>
                  <w:rFonts w:cs="B Nazanin"/>
                  <w:sz w:val="28"/>
                  <w:szCs w:val="28"/>
                  <w:rtl/>
                </w:rPr>
                <w:t>)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،</w:t>
              </w:r>
              <w:r>
                <w:rPr>
                  <w:rFonts w:cs="B Nazanin"/>
                  <w:sz w:val="28"/>
                  <w:szCs w:val="28"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آمادگی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خود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برای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خدمت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تمام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وقت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ویژه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سال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1400</w:t>
              </w:r>
              <w:r>
                <w:rPr>
                  <w:rFonts w:cs="B Nazanin"/>
                  <w:sz w:val="28"/>
                  <w:szCs w:val="28"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اعلام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داشته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مقابل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برخورداری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از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مزایای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آن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متعهد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می‌شوم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: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تمامی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قوانین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مقررات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شیوه‌نامه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را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بطور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کامل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رعایت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نمایم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.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غیر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این‌صورت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دانشگاه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مجاز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به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اعمال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مقررات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قطع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مزایا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می‌باشد</w:t>
              </w:r>
              <w:r>
                <w:rPr>
                  <w:rFonts w:cs="B Nazanin"/>
                  <w:sz w:val="28"/>
                  <w:szCs w:val="28"/>
                  <w:rtl/>
                </w:rPr>
                <w:t>.</w:t>
              </w:r>
              <w:r>
                <w:rPr>
                  <w:rFonts w:cs="B Nazanin"/>
                  <w:sz w:val="28"/>
                  <w:szCs w:val="28"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خواهشمند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است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اقدام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مقتضی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را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مبذول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فرمایید</w:t>
              </w:r>
              <w:r>
                <w:rPr>
                  <w:rFonts w:cs="B Nazanin"/>
                  <w:sz w:val="28"/>
                  <w:szCs w:val="28"/>
                  <w:rtl/>
                </w:rPr>
                <w:t>.</w:t>
              </w:r>
            </w:ins>
          </w:p>
          <w:p w:rsidR="00927A55" w:rsidRDefault="00927A55" w:rsidP="006F2C6B">
            <w:pPr>
              <w:rPr>
                <w:ins w:id="18" w:author="master" w:date="2021-08-08T18:12:00Z"/>
              </w:rPr>
            </w:pPr>
          </w:p>
        </w:tc>
      </w:tr>
      <w:tr w:rsidR="00927A55" w:rsidTr="001B3829">
        <w:trPr>
          <w:trHeight w:val="2967"/>
          <w:ins w:id="19" w:author="master" w:date="2021-08-08T18:12:00Z"/>
        </w:trPr>
        <w:tc>
          <w:tcPr>
            <w:tcW w:w="9518" w:type="dxa"/>
            <w:tcPrChange w:id="20" w:author="master" w:date="2021-08-08T18:15:00Z">
              <w:tcPr>
                <w:tcW w:w="9576" w:type="dxa"/>
              </w:tcPr>
            </w:tcPrChange>
          </w:tcPr>
          <w:p w:rsidR="00927A55" w:rsidRDefault="00927A55" w:rsidP="006F2C6B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ins w:id="21" w:author="master" w:date="2021-08-08T18:12:00Z"/>
                <w:rFonts w:cs="B Nazanin"/>
                <w:sz w:val="28"/>
                <w:szCs w:val="28"/>
                <w:rtl/>
              </w:rPr>
            </w:pPr>
            <w:ins w:id="22" w:author="master" w:date="2021-08-08T18:12:00Z">
              <w:r>
                <w:rPr>
                  <w:rFonts w:cs="B Nazanin" w:hint="cs"/>
                  <w:sz w:val="28"/>
                  <w:szCs w:val="28"/>
                  <w:rtl/>
                </w:rPr>
                <w:t>تاریخ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آخرین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تعییر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وضعیت استخدامی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:                        </w:t>
              </w:r>
            </w:ins>
          </w:p>
          <w:p w:rsidR="00927A55" w:rsidRDefault="00927A55" w:rsidP="006F2C6B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ins w:id="23" w:author="master" w:date="2021-08-08T18:12:00Z"/>
                <w:rFonts w:cs="B Nazanin"/>
                <w:sz w:val="28"/>
                <w:szCs w:val="28"/>
                <w:rtl/>
              </w:rPr>
            </w:pPr>
            <w:ins w:id="24" w:author="master" w:date="2021-08-08T18:12:00Z">
              <w:r>
                <w:rPr>
                  <w:rFonts w:cs="B Nazanin" w:hint="cs"/>
                  <w:sz w:val="28"/>
                  <w:szCs w:val="28"/>
                  <w:rtl/>
                </w:rPr>
                <w:t xml:space="preserve">تاریخ ماموریت آموزشی:                       </w:t>
              </w:r>
            </w:ins>
          </w:p>
          <w:p w:rsidR="00927A55" w:rsidRDefault="00927A55" w:rsidP="006F2C6B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ins w:id="25" w:author="master" w:date="2021-08-08T18:12:00Z"/>
                <w:rFonts w:cs="B Nazanin"/>
                <w:sz w:val="28"/>
                <w:szCs w:val="28"/>
                <w:rtl/>
              </w:rPr>
            </w:pPr>
            <w:ins w:id="26" w:author="master" w:date="2021-08-08T18:12:00Z">
              <w:r>
                <w:rPr>
                  <w:rFonts w:cs="B Nazanin" w:hint="cs"/>
                  <w:sz w:val="28"/>
                  <w:szCs w:val="28"/>
                  <w:rtl/>
                </w:rPr>
                <w:t>تاریخ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آخرین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ترفیع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استحقاقی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سالیانه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:                           </w:t>
              </w:r>
            </w:ins>
          </w:p>
          <w:p w:rsidR="00927A55" w:rsidRDefault="00927A55" w:rsidP="006F2C6B">
            <w:pPr>
              <w:rPr>
                <w:ins w:id="27" w:author="master" w:date="2021-08-08T18:12:00Z"/>
              </w:rPr>
            </w:pPr>
          </w:p>
        </w:tc>
      </w:tr>
      <w:tr w:rsidR="00927A55" w:rsidTr="001B3829">
        <w:trPr>
          <w:trHeight w:val="2670"/>
          <w:ins w:id="28" w:author="master" w:date="2021-08-08T18:12:00Z"/>
        </w:trPr>
        <w:tc>
          <w:tcPr>
            <w:tcW w:w="9518" w:type="dxa"/>
            <w:tcPrChange w:id="29" w:author="master" w:date="2021-08-08T18:15:00Z">
              <w:tcPr>
                <w:tcW w:w="9576" w:type="dxa"/>
              </w:tcPr>
            </w:tcPrChange>
          </w:tcPr>
          <w:p w:rsidR="00927A55" w:rsidRDefault="00927A55" w:rsidP="006F2C6B">
            <w:pPr>
              <w:tabs>
                <w:tab w:val="right" w:pos="8756"/>
              </w:tabs>
              <w:bidi/>
              <w:spacing w:line="360" w:lineRule="auto"/>
              <w:ind w:left="6115"/>
              <w:rPr>
                <w:ins w:id="30" w:author="master" w:date="2021-08-08T18:12:00Z"/>
                <w:rFonts w:asciiTheme="majorHAnsi" w:eastAsiaTheme="majorEastAsia" w:hAnsiTheme="majorHAnsi" w:cs="B Nazani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927A55" w:rsidRDefault="00927A55" w:rsidP="006F2C6B">
            <w:pPr>
              <w:tabs>
                <w:tab w:val="right" w:pos="8756"/>
              </w:tabs>
              <w:bidi/>
              <w:spacing w:line="360" w:lineRule="auto"/>
              <w:ind w:left="6115"/>
              <w:rPr>
                <w:ins w:id="31" w:author="master" w:date="2021-08-08T18:12:00Z"/>
                <w:rFonts w:cs="B Nazanin" w:hint="cs"/>
                <w:sz w:val="28"/>
                <w:szCs w:val="28"/>
                <w:rtl/>
              </w:rPr>
            </w:pPr>
            <w:ins w:id="32" w:author="master" w:date="2021-08-08T18:12:00Z">
              <w:r w:rsidRPr="00953756">
                <w:rPr>
                  <w:rFonts w:cs="B Nazanin" w:hint="cs"/>
                  <w:sz w:val="28"/>
                  <w:szCs w:val="28"/>
                  <w:rtl/>
                </w:rPr>
                <w:t>نام</w:t>
              </w:r>
              <w:r w:rsidRPr="00953756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953756"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 w:rsidRPr="00953756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953756">
                <w:rPr>
                  <w:rFonts w:cs="B Nazanin" w:hint="cs"/>
                  <w:sz w:val="28"/>
                  <w:szCs w:val="28"/>
                  <w:rtl/>
                </w:rPr>
                <w:t>نام</w:t>
              </w:r>
              <w:r w:rsidRPr="00953756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 xml:space="preserve">خانوادگی                        </w:t>
              </w:r>
            </w:ins>
          </w:p>
          <w:p w:rsidR="00927A55" w:rsidRDefault="00927A55" w:rsidP="006F2C6B">
            <w:pPr>
              <w:tabs>
                <w:tab w:val="right" w:pos="8756"/>
              </w:tabs>
              <w:bidi/>
              <w:spacing w:line="360" w:lineRule="auto"/>
              <w:ind w:left="6115"/>
              <w:rPr>
                <w:ins w:id="33" w:author="master" w:date="2021-08-08T18:12:00Z"/>
              </w:rPr>
            </w:pPr>
            <w:ins w:id="34" w:author="master" w:date="2021-08-08T18:12:00Z">
              <w:r>
                <w:rPr>
                  <w:rFonts w:cs="B Nazanin" w:hint="cs"/>
                  <w:sz w:val="28"/>
                  <w:szCs w:val="28"/>
                  <w:rtl/>
                </w:rPr>
                <w:t>امضا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>
                <w:rPr>
                  <w:rFonts w:cs="B Nazanin" w:hint="cs"/>
                  <w:sz w:val="28"/>
                  <w:szCs w:val="28"/>
                  <w:rtl/>
                </w:rPr>
                <w:t xml:space="preserve">تاریخ                               </w:t>
              </w:r>
            </w:ins>
          </w:p>
        </w:tc>
      </w:tr>
    </w:tbl>
    <w:p w:rsidR="00927A55" w:rsidRDefault="00927A55" w:rsidP="00927A55">
      <w:pPr>
        <w:tabs>
          <w:tab w:val="right" w:pos="8756"/>
        </w:tabs>
        <w:bidi/>
        <w:spacing w:line="240" w:lineRule="auto"/>
        <w:ind w:right="284"/>
        <w:contextualSpacing/>
        <w:jc w:val="center"/>
        <w:rPr>
          <w:rFonts w:cs="B Titr"/>
          <w:b/>
          <w:bCs/>
          <w:sz w:val="28"/>
          <w:szCs w:val="28"/>
          <w:rtl/>
          <w:lang w:bidi="fa-IR"/>
        </w:rPr>
        <w:pPrChange w:id="35" w:author="master" w:date="2021-08-08T18:12:00Z">
          <w:pPr>
            <w:tabs>
              <w:tab w:val="right" w:pos="8756"/>
            </w:tabs>
            <w:bidi/>
            <w:spacing w:line="240" w:lineRule="auto"/>
            <w:ind w:right="284"/>
            <w:contextualSpacing/>
            <w:jc w:val="center"/>
          </w:pPr>
        </w:pPrChange>
      </w:pPr>
    </w:p>
    <w:p w:rsidR="00376F08" w:rsidDel="001B3829" w:rsidRDefault="00376F08">
      <w:pPr>
        <w:tabs>
          <w:tab w:val="right" w:pos="8756"/>
        </w:tabs>
        <w:bidi/>
        <w:spacing w:line="240" w:lineRule="auto"/>
        <w:ind w:right="1584"/>
        <w:contextualSpacing/>
        <w:jc w:val="both"/>
        <w:rPr>
          <w:del w:id="36" w:author="master" w:date="2021-08-08T18:15:00Z"/>
          <w:rFonts w:cs="B Lotus"/>
          <w:b/>
          <w:bCs/>
          <w:rtl/>
          <w:lang w:bidi="fa-IR"/>
        </w:rPr>
      </w:pPr>
    </w:p>
    <w:tbl>
      <w:tblPr>
        <w:tblStyle w:val="TableGrid"/>
        <w:bidiVisual/>
        <w:tblW w:w="10656" w:type="dxa"/>
        <w:tblInd w:w="-496" w:type="dxa"/>
        <w:tblLayout w:type="fixed"/>
        <w:tblLook w:val="04A0"/>
        <w:tblPrChange w:id="37" w:author="master" w:date="2021-08-08T14:39:00Z">
          <w:tblPr>
            <w:tblStyle w:val="TableGrid"/>
            <w:bidiVisual/>
            <w:tblW w:w="10656" w:type="dxa"/>
            <w:tblInd w:w="-496" w:type="dxa"/>
            <w:tblLayout w:type="fixed"/>
            <w:tblLook w:val="04A0"/>
          </w:tblPr>
        </w:tblPrChange>
      </w:tblPr>
      <w:tblGrid>
        <w:gridCol w:w="274"/>
        <w:gridCol w:w="10382"/>
        <w:tblGridChange w:id="38">
          <w:tblGrid>
            <w:gridCol w:w="1019"/>
            <w:gridCol w:w="9637"/>
          </w:tblGrid>
        </w:tblGridChange>
      </w:tblGrid>
      <w:tr w:rsidR="00C94DEE" w:rsidRPr="00953756" w:rsidDel="00927A55" w:rsidTr="002474CB">
        <w:trPr>
          <w:cantSplit/>
          <w:trHeight w:val="4444"/>
          <w:del w:id="39" w:author="master" w:date="2021-08-08T18:11:00Z"/>
          <w:trPrChange w:id="40" w:author="master" w:date="2021-08-08T14:39:00Z">
            <w:trPr>
              <w:cantSplit/>
              <w:trHeight w:val="4444"/>
            </w:trPr>
          </w:trPrChange>
        </w:trPr>
        <w:tc>
          <w:tcPr>
            <w:tcW w:w="274" w:type="dxa"/>
            <w:textDirection w:val="btLr"/>
            <w:vAlign w:val="center"/>
            <w:tcPrChange w:id="41" w:author="master" w:date="2021-08-08T14:39:00Z">
              <w:tcPr>
                <w:tcW w:w="1019" w:type="dxa"/>
                <w:textDirection w:val="btLr"/>
                <w:vAlign w:val="center"/>
              </w:tcPr>
            </w:tcPrChange>
          </w:tcPr>
          <w:p w:rsidR="00376F08" w:rsidRPr="002474CB" w:rsidDel="00927A55" w:rsidRDefault="00376F08">
            <w:pPr>
              <w:tabs>
                <w:tab w:val="right" w:pos="8756"/>
              </w:tabs>
              <w:bidi/>
              <w:spacing w:after="200" w:line="276" w:lineRule="auto"/>
              <w:ind w:left="113" w:right="113"/>
              <w:jc w:val="both"/>
              <w:rPr>
                <w:del w:id="42" w:author="master" w:date="2021-08-08T18:11:00Z"/>
                <w:rFonts w:cs="B Lotus"/>
                <w:color w:val="0070C0"/>
                <w:sz w:val="24"/>
                <w:szCs w:val="24"/>
                <w:rtl/>
                <w:rPrChange w:id="43" w:author="master" w:date="2021-08-08T14:40:00Z">
                  <w:rPr>
                    <w:del w:id="44" w:author="master" w:date="2021-08-08T18:11:00Z"/>
                    <w:rFonts w:cs="B Lotus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10382" w:type="dxa"/>
            <w:tcPrChange w:id="45" w:author="master" w:date="2021-08-08T14:39:00Z">
              <w:tcPr>
                <w:tcW w:w="9637" w:type="dxa"/>
              </w:tcPr>
            </w:tcPrChange>
          </w:tcPr>
          <w:p w:rsidR="00F07D9F" w:rsidDel="00927A55" w:rsidRDefault="00F07D9F" w:rsidP="0042017B">
            <w:pPr>
              <w:tabs>
                <w:tab w:val="right" w:pos="8756"/>
              </w:tabs>
              <w:bidi/>
              <w:jc w:val="both"/>
              <w:rPr>
                <w:del w:id="46" w:author="master" w:date="2021-08-08T18:11:00Z"/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F166B" w:rsidDel="00927A55" w:rsidRDefault="0042017B" w:rsidP="00AF166B">
            <w:pPr>
              <w:tabs>
                <w:tab w:val="right" w:pos="8756"/>
              </w:tabs>
              <w:bidi/>
              <w:jc w:val="both"/>
              <w:rPr>
                <w:del w:id="47" w:author="master" w:date="2021-08-08T18:11:00Z"/>
                <w:rFonts w:cs="B Nazanin"/>
                <w:b/>
                <w:bCs/>
                <w:color w:val="4F81BD" w:themeColor="accent1"/>
                <w:sz w:val="28"/>
                <w:szCs w:val="28"/>
                <w:rtl/>
              </w:rPr>
            </w:pPr>
            <w:del w:id="48" w:author="master" w:date="2021-08-08T18:11:00Z"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معاون</w:delText>
              </w:r>
              <w:r w:rsidDel="00927A55">
                <w:rPr>
                  <w:rFonts w:cs="B Nazanin"/>
                  <w:b/>
                  <w:bCs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محترم</w:delText>
              </w:r>
              <w:r w:rsidDel="00927A55">
                <w:rPr>
                  <w:rFonts w:cs="B Nazanin"/>
                  <w:b/>
                  <w:bCs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آموزشی</w:delText>
              </w:r>
              <w:r w:rsidDel="00927A55">
                <w:rPr>
                  <w:rFonts w:cs="B Nazanin"/>
                  <w:b/>
                  <w:bCs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و</w:delText>
              </w:r>
              <w:r w:rsidDel="00927A55">
                <w:rPr>
                  <w:rFonts w:cs="B Nazanin"/>
                  <w:b/>
                  <w:bCs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تحصیلات</w:delText>
              </w:r>
              <w:r w:rsidDel="00927A55">
                <w:rPr>
                  <w:rFonts w:cs="B Nazanin"/>
                  <w:b/>
                  <w:bCs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تکمیلی</w:delText>
              </w:r>
              <w:r w:rsidDel="00927A55">
                <w:rPr>
                  <w:rFonts w:cs="B Nazanin"/>
                  <w:b/>
                  <w:bCs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دانشگاه</w:delText>
              </w:r>
            </w:del>
          </w:p>
          <w:p w:rsidR="00376F08" w:rsidDel="00927A55" w:rsidRDefault="009D74CE">
            <w:pPr>
              <w:tabs>
                <w:tab w:val="right" w:pos="8756"/>
              </w:tabs>
              <w:bidi/>
              <w:jc w:val="both"/>
              <w:rPr>
                <w:del w:id="49" w:author="master" w:date="2021-08-08T18:11:00Z"/>
                <w:rFonts w:cs="B Nazanin"/>
                <w:sz w:val="28"/>
                <w:szCs w:val="28"/>
                <w:rtl/>
                <w:lang w:bidi="fa-IR"/>
              </w:rPr>
            </w:pPr>
            <w:del w:id="50" w:author="master" w:date="2021-08-08T18:11:00Z">
              <w:r w:rsidRPr="00953756" w:rsidDel="00927A55"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delText>........</w:delText>
              </w:r>
            </w:del>
          </w:p>
          <w:p w:rsidR="00AF166B" w:rsidDel="00927A55" w:rsidRDefault="00AF166B" w:rsidP="00AF166B">
            <w:pPr>
              <w:tabs>
                <w:tab w:val="right" w:pos="8756"/>
              </w:tabs>
              <w:bidi/>
              <w:jc w:val="both"/>
              <w:rPr>
                <w:del w:id="51" w:author="master" w:date="2021-08-08T18:11:00Z"/>
                <w:rFonts w:cs="B Nazanin"/>
                <w:sz w:val="28"/>
                <w:szCs w:val="28"/>
                <w:rtl/>
              </w:rPr>
            </w:pPr>
          </w:p>
          <w:p w:rsidR="00AF166B" w:rsidDel="00927A55" w:rsidRDefault="000137A0" w:rsidP="00AF166B">
            <w:pPr>
              <w:tabs>
                <w:tab w:val="right" w:pos="8756"/>
              </w:tabs>
              <w:bidi/>
              <w:jc w:val="both"/>
              <w:rPr>
                <w:del w:id="52" w:author="master" w:date="2021-08-08T18:11:00Z"/>
                <w:rFonts w:cs="B Nazanin"/>
                <w:sz w:val="28"/>
                <w:szCs w:val="28"/>
                <w:rtl/>
              </w:rPr>
            </w:pPr>
            <w:del w:id="53" w:author="master" w:date="2021-08-08T18:11:00Z"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سلام،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احتراما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اینجانب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...........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عضو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هیات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علمی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R="002219A2" w:rsidDel="00927A55">
                <w:rPr>
                  <w:rFonts w:cs="Times New Roman" w:hint="cs"/>
                  <w:sz w:val="28"/>
                  <w:szCs w:val="28"/>
                  <w:rtl/>
                </w:rPr>
                <w:delText>"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مامور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تحصیل</w:delText>
              </w:r>
              <w:r w:rsidR="002219A2" w:rsidDel="00927A55">
                <w:rPr>
                  <w:rFonts w:cs="Times New Roman" w:hint="cs"/>
                  <w:sz w:val="28"/>
                  <w:szCs w:val="28"/>
                  <w:rtl/>
                </w:rPr>
                <w:delText>"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گروه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آموزشی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>/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پژوهشی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.........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وضعیت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استخدامی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R="00AF166B" w:rsidRPr="00AF166B" w:rsidDel="00927A55">
                <w:rPr>
                  <w:rFonts w:cs="B Nazanin" w:hint="cs"/>
                  <w:sz w:val="28"/>
                  <w:szCs w:val="28"/>
                  <w:rtl/>
                </w:rPr>
                <w:delText>پیمانی</w:delText>
              </w:r>
              <w:r w:rsidR="00AF166B" w:rsidRPr="00AF166B" w:rsidDel="00927A55">
                <w:rPr>
                  <w:rFonts w:cs="B Nazanin"/>
                  <w:sz w:val="28"/>
                  <w:szCs w:val="28"/>
                  <w:rtl/>
                </w:rPr>
                <w:delText>/</w:delText>
              </w:r>
              <w:r w:rsidR="00AF166B" w:rsidRPr="00AF166B" w:rsidDel="00927A55">
                <w:rPr>
                  <w:rFonts w:cs="B Nazanin"/>
                  <w:sz w:val="28"/>
                  <w:szCs w:val="28"/>
                </w:rPr>
                <w:delText xml:space="preserve"> </w:delText>
              </w:r>
              <w:r w:rsidR="00AF166B" w:rsidRPr="00AF166B" w:rsidDel="00927A55">
                <w:rPr>
                  <w:rFonts w:cs="B Nazanin" w:hint="cs"/>
                  <w:sz w:val="28"/>
                  <w:szCs w:val="28"/>
                  <w:rtl/>
                </w:rPr>
                <w:delText>رسمی</w:delText>
              </w:r>
              <w:r w:rsidR="0042017B" w:rsidDel="00927A55">
                <w:rPr>
                  <w:rFonts w:cs="B Nazanin" w:hint="cs"/>
                  <w:sz w:val="28"/>
                  <w:szCs w:val="28"/>
                  <w:rtl/>
                </w:rPr>
                <w:delText xml:space="preserve"> </w:delText>
              </w:r>
              <w:r w:rsidR="00AF166B" w:rsidRPr="00AF166B" w:rsidDel="00927A55">
                <w:rPr>
                  <w:rFonts w:cs="B Nazanin"/>
                  <w:sz w:val="28"/>
                  <w:szCs w:val="28"/>
                  <w:rtl/>
                </w:rPr>
                <w:delText>-</w:delText>
              </w:r>
              <w:r w:rsidR="0042017B" w:rsidDel="00927A55">
                <w:rPr>
                  <w:rFonts w:cs="B Nazanin" w:hint="cs"/>
                  <w:sz w:val="28"/>
                  <w:szCs w:val="28"/>
                  <w:rtl/>
                </w:rPr>
                <w:delText xml:space="preserve"> </w:delText>
              </w:r>
              <w:r w:rsidR="00AF166B" w:rsidRPr="00AF166B" w:rsidDel="00927A55">
                <w:rPr>
                  <w:rFonts w:cs="B Nazanin" w:hint="cs"/>
                  <w:sz w:val="28"/>
                  <w:szCs w:val="28"/>
                  <w:rtl/>
                </w:rPr>
                <w:delText>آزمایشی</w:delText>
              </w:r>
              <w:r w:rsidR="00AF166B" w:rsidRPr="00AF166B"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اساس</w:delText>
              </w:r>
              <w:r w:rsidDel="00927A55">
                <w:rPr>
                  <w:rFonts w:cs="B Nazanin"/>
                  <w:sz w:val="28"/>
                  <w:szCs w:val="28"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دستورالعمل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خدمت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اعضای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هیات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علمی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شیوه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R="00AF166B" w:rsidRPr="00AF166B" w:rsidDel="00927A55">
                <w:rPr>
                  <w:rFonts w:cs="B Nazanin"/>
                  <w:sz w:val="28"/>
                  <w:szCs w:val="28"/>
                  <w:rtl/>
                </w:rPr>
                <w:delText>"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تمام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وقت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ویژه</w:delText>
              </w:r>
              <w:r w:rsidR="00AF166B" w:rsidRPr="00AF166B" w:rsidDel="00927A55">
                <w:rPr>
                  <w:rFonts w:cs="B Nazanin"/>
                  <w:sz w:val="28"/>
                  <w:szCs w:val="28"/>
                  <w:rtl/>
                </w:rPr>
                <w:delText>"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(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مصوبه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هیات</w:delText>
              </w:r>
              <w:r w:rsidDel="00927A55">
                <w:rPr>
                  <w:rFonts w:cs="B Nazanin"/>
                  <w:sz w:val="28"/>
                  <w:szCs w:val="28"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محترم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امنای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دانشگاه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>)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،</w:delText>
              </w:r>
              <w:r w:rsidDel="00927A55">
                <w:rPr>
                  <w:rFonts w:cs="B Nazanin"/>
                  <w:sz w:val="28"/>
                  <w:szCs w:val="28"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آمادگی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خود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برای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خدمت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تمام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وقت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ویژه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سال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1400</w:delText>
              </w:r>
              <w:r w:rsidDel="00927A55">
                <w:rPr>
                  <w:rFonts w:cs="B Nazanin"/>
                  <w:sz w:val="28"/>
                  <w:szCs w:val="28"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اعلام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داشته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مقابل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برخورداری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از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مزایای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آن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متعهد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می‌شوم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: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تمامی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قوانین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مقررات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شیو</w:delText>
              </w:r>
              <w:r w:rsidR="002219A2" w:rsidDel="00927A55">
                <w:rPr>
                  <w:rFonts w:cs="B Nazanin" w:hint="cs"/>
                  <w:sz w:val="28"/>
                  <w:szCs w:val="28"/>
                  <w:rtl/>
                </w:rPr>
                <w:delText>ه‌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نامه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را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بطور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کامل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رعایت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نمایم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.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غیر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ای</w:delText>
              </w:r>
              <w:r w:rsidR="002219A2" w:rsidDel="00927A55">
                <w:rPr>
                  <w:rFonts w:cs="B Nazanin" w:hint="cs"/>
                  <w:sz w:val="28"/>
                  <w:szCs w:val="28"/>
                  <w:rtl/>
                </w:rPr>
                <w:delText>ن‌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صورت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دانشگاه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مجاز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به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اعمال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مقررات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قطع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مزایا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می‌باشد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>.</w:delText>
              </w:r>
              <w:r w:rsidDel="00927A55">
                <w:rPr>
                  <w:rFonts w:cs="B Nazanin"/>
                  <w:sz w:val="28"/>
                  <w:szCs w:val="28"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خواهشمند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است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اقدام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مقتضی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را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مبذول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فرمایید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>.</w:delText>
              </w:r>
            </w:del>
          </w:p>
          <w:p w:rsidR="00AF166B" w:rsidDel="00927A55" w:rsidRDefault="00AF166B" w:rsidP="00AF166B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del w:id="54" w:author="master" w:date="2021-08-08T18:11:00Z"/>
                <w:rFonts w:asciiTheme="majorHAnsi" w:eastAsiaTheme="majorEastAsia" w:hAnsiTheme="majorHAnsi" w:cs="B Nazani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AF166B" w:rsidDel="00927A55" w:rsidRDefault="00AF166B" w:rsidP="00AF166B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del w:id="55" w:author="master" w:date="2021-08-08T18:11:00Z"/>
                <w:rFonts w:asciiTheme="majorHAnsi" w:eastAsiaTheme="majorEastAsia" w:hAnsiTheme="majorHAnsi" w:cs="B Nazanin"/>
                <w:b/>
                <w:bCs/>
                <w:color w:val="4F81BD" w:themeColor="accent1"/>
                <w:sz w:val="28"/>
                <w:szCs w:val="28"/>
              </w:rPr>
            </w:pPr>
          </w:p>
          <w:p w:rsidR="00B35F22" w:rsidDel="00927A55" w:rsidRDefault="00664664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del w:id="56" w:author="master" w:date="2021-08-08T18:11:00Z"/>
                <w:rFonts w:cs="B Nazanin"/>
                <w:sz w:val="28"/>
                <w:szCs w:val="28"/>
                <w:rtl/>
              </w:rPr>
            </w:pPr>
            <w:del w:id="57" w:author="master" w:date="2021-08-08T18:11:00Z"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تاریخ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آخرین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تعییر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وضعیت</w:delText>
              </w:r>
              <w:r w:rsidR="0042017B" w:rsidDel="00927A55">
                <w:rPr>
                  <w:rFonts w:cs="B Nazanin" w:hint="cs"/>
                  <w:sz w:val="28"/>
                  <w:szCs w:val="28"/>
                  <w:rtl/>
                </w:rPr>
                <w:delText xml:space="preserve"> استخدامی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:                        </w:delText>
              </w:r>
            </w:del>
          </w:p>
          <w:p w:rsidR="002219A2" w:rsidDel="00927A55" w:rsidRDefault="002219A2" w:rsidP="002219A2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del w:id="58" w:author="master" w:date="2021-08-08T18:11:00Z"/>
                <w:rFonts w:cs="B Nazanin"/>
                <w:sz w:val="28"/>
                <w:szCs w:val="28"/>
                <w:rtl/>
              </w:rPr>
            </w:pPr>
            <w:del w:id="59" w:author="master" w:date="2021-08-08T18:11:00Z"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 xml:space="preserve">تاریخ ماموریت آموزشی:                       </w:delText>
              </w:r>
            </w:del>
          </w:p>
          <w:p w:rsidR="00AF166B" w:rsidDel="00927A55" w:rsidRDefault="00664664" w:rsidP="00AF166B">
            <w:pPr>
              <w:tabs>
                <w:tab w:val="right" w:pos="8756"/>
              </w:tabs>
              <w:bidi/>
              <w:spacing w:line="360" w:lineRule="auto"/>
              <w:jc w:val="both"/>
              <w:rPr>
                <w:del w:id="60" w:author="master" w:date="2021-08-08T18:11:00Z"/>
                <w:rFonts w:cs="B Nazanin"/>
                <w:sz w:val="28"/>
                <w:szCs w:val="28"/>
                <w:rtl/>
              </w:rPr>
            </w:pPr>
            <w:del w:id="61" w:author="master" w:date="2021-08-08T18:11:00Z"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تاریخ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آخرین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ترفیع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استحقاقی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سالیانه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:                           </w:delText>
              </w:r>
            </w:del>
          </w:p>
          <w:p w:rsidR="00AF166B" w:rsidDel="00927A55" w:rsidRDefault="00AF166B" w:rsidP="00AF166B">
            <w:pPr>
              <w:tabs>
                <w:tab w:val="right" w:pos="8756"/>
              </w:tabs>
              <w:bidi/>
              <w:spacing w:line="360" w:lineRule="auto"/>
              <w:ind w:left="6115"/>
              <w:jc w:val="both"/>
              <w:rPr>
                <w:del w:id="62" w:author="master" w:date="2021-08-08T18:11:00Z"/>
                <w:rFonts w:asciiTheme="majorHAnsi" w:eastAsiaTheme="majorEastAsia" w:hAnsiTheme="majorHAnsi" w:cs="B Nazani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AF166B" w:rsidDel="00927A55" w:rsidRDefault="00AF166B" w:rsidP="00AF166B">
            <w:pPr>
              <w:tabs>
                <w:tab w:val="right" w:pos="8756"/>
              </w:tabs>
              <w:bidi/>
              <w:spacing w:line="360" w:lineRule="auto"/>
              <w:ind w:left="6115"/>
              <w:jc w:val="both"/>
              <w:rPr>
                <w:del w:id="63" w:author="master" w:date="2021-08-08T18:11:00Z"/>
                <w:rFonts w:asciiTheme="majorHAnsi" w:eastAsiaTheme="majorEastAsia" w:hAnsiTheme="majorHAnsi" w:cs="B Nazani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AF166B" w:rsidDel="00927A55" w:rsidRDefault="00AF166B" w:rsidP="00AF166B">
            <w:pPr>
              <w:tabs>
                <w:tab w:val="right" w:pos="8756"/>
              </w:tabs>
              <w:bidi/>
              <w:spacing w:line="360" w:lineRule="auto"/>
              <w:ind w:left="6115"/>
              <w:jc w:val="both"/>
              <w:rPr>
                <w:del w:id="64" w:author="master" w:date="2021-08-08T18:11:00Z"/>
                <w:rFonts w:asciiTheme="majorHAnsi" w:eastAsiaTheme="majorEastAsia" w:hAnsiTheme="majorHAnsi" w:cs="B Nazani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AF166B" w:rsidDel="00927A55" w:rsidRDefault="006D7B3D" w:rsidP="00AF166B">
            <w:pPr>
              <w:tabs>
                <w:tab w:val="right" w:pos="8756"/>
              </w:tabs>
              <w:bidi/>
              <w:spacing w:line="360" w:lineRule="auto"/>
              <w:ind w:left="6115"/>
              <w:jc w:val="both"/>
              <w:rPr>
                <w:del w:id="65" w:author="master" w:date="2021-08-08T18:11:00Z"/>
                <w:rFonts w:cs="B Nazanin"/>
                <w:sz w:val="28"/>
                <w:szCs w:val="28"/>
              </w:rPr>
            </w:pPr>
            <w:del w:id="66" w:author="master" w:date="2021-08-08T18:11:00Z">
              <w:r w:rsidRPr="00953756" w:rsidDel="00927A55">
                <w:rPr>
                  <w:rFonts w:cs="B Nazanin" w:hint="cs"/>
                  <w:sz w:val="28"/>
                  <w:szCs w:val="28"/>
                  <w:rtl/>
                </w:rPr>
                <w:delText>نام</w:delText>
              </w:r>
              <w:r w:rsidRPr="00953756"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RPr="00953756" w:rsidDel="00927A55">
                <w:rPr>
                  <w:rFonts w:cs="B Nazanin" w:hint="cs"/>
                  <w:sz w:val="28"/>
                  <w:szCs w:val="28"/>
                  <w:rtl/>
                </w:rPr>
                <w:delText>و</w:delText>
              </w:r>
              <w:r w:rsidRPr="00953756"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RPr="00953756" w:rsidDel="00927A55">
                <w:rPr>
                  <w:rFonts w:cs="B Nazanin" w:hint="cs"/>
                  <w:sz w:val="28"/>
                  <w:szCs w:val="28"/>
                  <w:rtl/>
                </w:rPr>
                <w:delText>نام</w:delText>
              </w:r>
              <w:r w:rsidRPr="00953756"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RPr="00953756" w:rsidDel="00927A55">
                <w:rPr>
                  <w:rFonts w:cs="B Nazanin" w:hint="cs"/>
                  <w:sz w:val="28"/>
                  <w:szCs w:val="28"/>
                  <w:rtl/>
                </w:rPr>
                <w:delText>خانوادگی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.............</w:delText>
              </w:r>
            </w:del>
          </w:p>
          <w:p w:rsidR="00AF166B" w:rsidDel="00927A55" w:rsidRDefault="00664664" w:rsidP="00AF166B">
            <w:pPr>
              <w:tabs>
                <w:tab w:val="right" w:pos="8756"/>
              </w:tabs>
              <w:bidi/>
              <w:spacing w:line="360" w:lineRule="auto"/>
              <w:ind w:left="6115"/>
              <w:jc w:val="both"/>
              <w:rPr>
                <w:del w:id="67" w:author="master" w:date="2021-08-08T18:11:00Z"/>
                <w:rFonts w:cs="B Lotus"/>
                <w:sz w:val="28"/>
                <w:szCs w:val="28"/>
                <w:rtl/>
              </w:rPr>
            </w:pPr>
            <w:del w:id="68" w:author="master" w:date="2021-08-08T18:11:00Z"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امضا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و</w:delText>
              </w:r>
              <w:r w:rsidDel="00927A55">
                <w:rPr>
                  <w:rFonts w:cs="B Nazanin"/>
                  <w:sz w:val="28"/>
                  <w:szCs w:val="28"/>
                  <w:rtl/>
                </w:rPr>
                <w:delText xml:space="preserve"> </w:delText>
              </w:r>
              <w:r w:rsidDel="00927A55">
                <w:rPr>
                  <w:rFonts w:cs="B Nazanin" w:hint="cs"/>
                  <w:sz w:val="28"/>
                  <w:szCs w:val="28"/>
                  <w:rtl/>
                </w:rPr>
                <w:delText>تاریخ</w:delText>
              </w:r>
            </w:del>
          </w:p>
        </w:tc>
      </w:tr>
    </w:tbl>
    <w:p w:rsidR="002203D8" w:rsidRDefault="002203D8" w:rsidP="001B3829">
      <w:pPr>
        <w:tabs>
          <w:tab w:val="left" w:pos="6982"/>
        </w:tabs>
        <w:bidi/>
        <w:jc w:val="both"/>
        <w:rPr>
          <w:rFonts w:cs="B Lotus"/>
          <w:sz w:val="28"/>
          <w:szCs w:val="28"/>
        </w:rPr>
        <w:pPrChange w:id="69" w:author="master" w:date="2021-08-08T18:15:00Z">
          <w:pPr>
            <w:tabs>
              <w:tab w:val="right" w:pos="8756"/>
            </w:tabs>
            <w:bidi/>
            <w:jc w:val="both"/>
          </w:pPr>
        </w:pPrChange>
      </w:pPr>
    </w:p>
    <w:sectPr w:rsidR="002203D8" w:rsidSect="00D128D3">
      <w:headerReference w:type="default" r:id="rId7"/>
      <w:pgSz w:w="11906" w:h="16838"/>
      <w:pgMar w:top="720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CE" w:rsidRDefault="00CD0CCE" w:rsidP="001F4397">
      <w:pPr>
        <w:spacing w:after="0" w:line="240" w:lineRule="auto"/>
      </w:pPr>
      <w:r>
        <w:separator/>
      </w:r>
    </w:p>
  </w:endnote>
  <w:endnote w:type="continuationSeparator" w:id="1">
    <w:p w:rsidR="00CD0CCE" w:rsidRDefault="00CD0CCE" w:rsidP="001F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CE" w:rsidRDefault="00CD0CCE" w:rsidP="001F4397">
      <w:pPr>
        <w:spacing w:after="0" w:line="240" w:lineRule="auto"/>
      </w:pPr>
      <w:r>
        <w:separator/>
      </w:r>
    </w:p>
  </w:footnote>
  <w:footnote w:type="continuationSeparator" w:id="1">
    <w:p w:rsidR="00CD0CCE" w:rsidRDefault="00CD0CCE" w:rsidP="001F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97" w:rsidRDefault="00634697">
    <w:pPr>
      <w:pStyle w:val="Header"/>
    </w:pPr>
    <w:r w:rsidRPr="00634697">
      <w:rPr>
        <w:rFonts w:cs="B Lotus"/>
        <w:b/>
        <w:bCs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7.1pt;margin-top:-3.6pt;width:103.45pt;height:55.8pt;z-index:251660288" strokecolor="white">
          <v:textbox style="mso-next-textbox:#_x0000_s2049" inset="0,0,0,0">
            <w:txbxContent>
              <w:p w:rsidR="00FA01C4" w:rsidRDefault="001F4397">
                <w:pPr>
                  <w:bidi/>
                  <w:spacing w:after="0" w:line="240" w:lineRule="auto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F816E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تاریخ : .........</w:t>
                </w:r>
                <w:r>
                  <w:rPr>
                    <w:rFonts w:cs="B Nazanin" w:hint="cs"/>
                    <w:color w:val="0070C0"/>
                    <w:sz w:val="20"/>
                    <w:szCs w:val="20"/>
                    <w:rtl/>
                    <w:lang w:bidi="fa-IR"/>
                  </w:rPr>
                  <w:t>......................</w:t>
                </w:r>
              </w:p>
              <w:p w:rsidR="00FA01C4" w:rsidRDefault="001F4397">
                <w:pPr>
                  <w:bidi/>
                  <w:spacing w:after="0" w:line="240" w:lineRule="auto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F816E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شماره : ......................</w:t>
                </w: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..........</w:t>
                </w:r>
              </w:p>
              <w:p w:rsidR="00FA01C4" w:rsidRDefault="001F4397">
                <w:pPr>
                  <w:bidi/>
                  <w:spacing w:after="0" w:line="240" w:lineRule="auto"/>
                  <w:rPr>
                    <w:rFonts w:cs="B Nazanin"/>
                    <w:sz w:val="20"/>
                    <w:szCs w:val="20"/>
                    <w:lang w:bidi="fa-IR"/>
                  </w:rPr>
                </w:pPr>
                <w:r w:rsidRPr="00F816E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پیوست :.....</w:t>
                </w: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........................</w:t>
                </w:r>
              </w:p>
            </w:txbxContent>
          </v:textbox>
        </v:shape>
      </w:pict>
    </w:r>
    <w:r w:rsidR="006B1AFD">
      <w:rPr>
        <w:rFonts w:cs="B Lotus"/>
        <w:b/>
        <w:bCs/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5359179</wp:posOffset>
          </wp:positionH>
          <wp:positionV relativeFrom="paragraph">
            <wp:posOffset>-55632</wp:posOffset>
          </wp:positionV>
          <wp:extent cx="670560" cy="893064"/>
          <wp:effectExtent l="0" t="0" r="0" b="0"/>
          <wp:wrapSquare wrapText="bothSides"/>
          <wp:docPr id="1" name="Picture 1" descr="University_Of_Za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_Of_Za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89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feree">
    <w15:presenceInfo w15:providerId="None" w15:userId="Refer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revisionView w:markup="0"/>
  <w:trackRevisions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4DEE"/>
    <w:rsid w:val="000137A0"/>
    <w:rsid w:val="000C34AF"/>
    <w:rsid w:val="000D021D"/>
    <w:rsid w:val="000E0D6D"/>
    <w:rsid w:val="000F2737"/>
    <w:rsid w:val="00101289"/>
    <w:rsid w:val="001A5D53"/>
    <w:rsid w:val="001B3829"/>
    <w:rsid w:val="001D71F6"/>
    <w:rsid w:val="001F4397"/>
    <w:rsid w:val="002203D8"/>
    <w:rsid w:val="002219A2"/>
    <w:rsid w:val="002474CB"/>
    <w:rsid w:val="00255091"/>
    <w:rsid w:val="00256B83"/>
    <w:rsid w:val="00282866"/>
    <w:rsid w:val="002D74D4"/>
    <w:rsid w:val="002E3CFD"/>
    <w:rsid w:val="002E7343"/>
    <w:rsid w:val="003157C7"/>
    <w:rsid w:val="003574A5"/>
    <w:rsid w:val="00376F08"/>
    <w:rsid w:val="00377FB4"/>
    <w:rsid w:val="00384CD5"/>
    <w:rsid w:val="0042017B"/>
    <w:rsid w:val="00452D6B"/>
    <w:rsid w:val="00453DF0"/>
    <w:rsid w:val="0046751A"/>
    <w:rsid w:val="004679CD"/>
    <w:rsid w:val="00481C66"/>
    <w:rsid w:val="004F6687"/>
    <w:rsid w:val="00517907"/>
    <w:rsid w:val="005321A4"/>
    <w:rsid w:val="0056286B"/>
    <w:rsid w:val="00570F79"/>
    <w:rsid w:val="005D0BAB"/>
    <w:rsid w:val="005D112F"/>
    <w:rsid w:val="00634697"/>
    <w:rsid w:val="00641425"/>
    <w:rsid w:val="00664664"/>
    <w:rsid w:val="00686E41"/>
    <w:rsid w:val="00697D72"/>
    <w:rsid w:val="006B1AFD"/>
    <w:rsid w:val="006D7B3D"/>
    <w:rsid w:val="0070215E"/>
    <w:rsid w:val="00736BF8"/>
    <w:rsid w:val="00750FE6"/>
    <w:rsid w:val="00787362"/>
    <w:rsid w:val="007C772B"/>
    <w:rsid w:val="007F62D5"/>
    <w:rsid w:val="00815D66"/>
    <w:rsid w:val="00861C54"/>
    <w:rsid w:val="00881886"/>
    <w:rsid w:val="00884F5B"/>
    <w:rsid w:val="00911C54"/>
    <w:rsid w:val="00927A55"/>
    <w:rsid w:val="009316D1"/>
    <w:rsid w:val="00941C89"/>
    <w:rsid w:val="00953756"/>
    <w:rsid w:val="009C06C2"/>
    <w:rsid w:val="009D74CE"/>
    <w:rsid w:val="009F5789"/>
    <w:rsid w:val="00A30F23"/>
    <w:rsid w:val="00A44F8E"/>
    <w:rsid w:val="00A869EE"/>
    <w:rsid w:val="00AB7C4C"/>
    <w:rsid w:val="00AF166B"/>
    <w:rsid w:val="00B166CD"/>
    <w:rsid w:val="00B208DD"/>
    <w:rsid w:val="00B35F22"/>
    <w:rsid w:val="00B5001B"/>
    <w:rsid w:val="00BE6872"/>
    <w:rsid w:val="00BF2FB9"/>
    <w:rsid w:val="00C662D0"/>
    <w:rsid w:val="00C94DEE"/>
    <w:rsid w:val="00CD0CCE"/>
    <w:rsid w:val="00CD3F5A"/>
    <w:rsid w:val="00CE77E4"/>
    <w:rsid w:val="00D128D3"/>
    <w:rsid w:val="00D628C6"/>
    <w:rsid w:val="00D70C58"/>
    <w:rsid w:val="00D72732"/>
    <w:rsid w:val="00D92FBB"/>
    <w:rsid w:val="00DA2785"/>
    <w:rsid w:val="00DA35CB"/>
    <w:rsid w:val="00E02E8E"/>
    <w:rsid w:val="00E32562"/>
    <w:rsid w:val="00E5398A"/>
    <w:rsid w:val="00E74B08"/>
    <w:rsid w:val="00EA2A4B"/>
    <w:rsid w:val="00F07D9F"/>
    <w:rsid w:val="00F2007C"/>
    <w:rsid w:val="00F30799"/>
    <w:rsid w:val="00FA01C4"/>
    <w:rsid w:val="00FA7D66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97"/>
  </w:style>
  <w:style w:type="paragraph" w:styleId="Footer">
    <w:name w:val="footer"/>
    <w:basedOn w:val="Normal"/>
    <w:link w:val="FooterChar"/>
    <w:uiPriority w:val="99"/>
    <w:unhideWhenUsed/>
    <w:rsid w:val="001F4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8DAF-5954-405F-8C12-B328F0A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GH</dc:creator>
  <cp:lastModifiedBy>master</cp:lastModifiedBy>
  <cp:revision>4</cp:revision>
  <cp:lastPrinted>2021-08-08T13:43:00Z</cp:lastPrinted>
  <dcterms:created xsi:type="dcterms:W3CDTF">2021-08-08T13:43:00Z</dcterms:created>
  <dcterms:modified xsi:type="dcterms:W3CDTF">2021-08-08T13:45:00Z</dcterms:modified>
</cp:coreProperties>
</file>